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84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adjustRightInd w:val="0"/>
        <w:snapToGrid w:val="0"/>
        <w:spacing w:line="84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widowControl/>
        <w:adjustRightInd w:val="0"/>
        <w:spacing w:before="312" w:beforeLines="100" w:after="312" w:afterLines="100" w:line="360" w:lineRule="auto"/>
        <w:ind w:firstLine="465"/>
        <w:jc w:val="center"/>
        <w:rPr>
          <w:rFonts w:ascii="楷体_GB2312" w:hAnsi="宋体" w:eastAsia="楷体_GB2312" w:cs="宋体"/>
          <w:b/>
          <w:bCs/>
          <w:color w:val="000000"/>
          <w:kern w:val="0"/>
          <w:sz w:val="48"/>
          <w:szCs w:val="48"/>
        </w:rPr>
      </w:pPr>
      <w:r>
        <w:rPr>
          <w:rFonts w:hint="eastAsia" w:ascii="楷体_GB2312" w:hAnsi="宋体" w:eastAsia="楷体_GB2312" w:cs="宋体"/>
          <w:b/>
          <w:bCs/>
          <w:color w:val="000000"/>
          <w:kern w:val="0"/>
          <w:sz w:val="48"/>
          <w:szCs w:val="48"/>
        </w:rPr>
        <w:t>江苏开放大学（江苏城市职业学院）</w:t>
      </w:r>
    </w:p>
    <w:p>
      <w:pPr>
        <w:spacing w:before="312" w:beforeLines="100" w:after="312" w:afterLines="100" w:line="360" w:lineRule="auto"/>
        <w:ind w:left="420"/>
        <w:jc w:val="center"/>
        <w:rPr>
          <w:rFonts w:ascii="黑体" w:eastAsia="黑体"/>
          <w:b/>
          <w:bCs/>
          <w:color w:val="000000"/>
          <w:sz w:val="44"/>
          <w:szCs w:val="44"/>
        </w:rPr>
      </w:pPr>
      <w:r>
        <w:rPr>
          <w:rFonts w:hint="eastAsia" w:ascii="黑体" w:eastAsia="黑体"/>
          <w:b/>
          <w:bCs/>
          <w:color w:val="000000"/>
          <w:sz w:val="44"/>
          <w:szCs w:val="44"/>
        </w:rPr>
        <w:t>科研平台总结报告</w:t>
      </w:r>
    </w:p>
    <w:p>
      <w:pPr>
        <w:adjustRightInd w:val="0"/>
        <w:snapToGrid w:val="0"/>
        <w:spacing w:line="500" w:lineRule="exact"/>
        <w:jc w:val="center"/>
        <w:rPr>
          <w:rFonts w:ascii="黑体" w:hAnsi="宋体" w:eastAsia="黑体"/>
          <w:sz w:val="28"/>
          <w:szCs w:val="28"/>
        </w:rPr>
      </w:pPr>
    </w:p>
    <w:p>
      <w:pPr>
        <w:adjustRightInd w:val="0"/>
        <w:snapToGrid w:val="0"/>
        <w:spacing w:line="300" w:lineRule="auto"/>
        <w:ind w:firstLine="898" w:firstLineChars="321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 xml:space="preserve">            </w:t>
      </w:r>
    </w:p>
    <w:p>
      <w:pPr>
        <w:adjustRightInd w:val="0"/>
        <w:snapToGrid w:val="0"/>
        <w:spacing w:line="300" w:lineRule="auto"/>
        <w:ind w:firstLine="898" w:firstLineChars="321"/>
        <w:rPr>
          <w:rFonts w:ascii="黑体" w:hAnsi="宋体" w:eastAsia="黑体"/>
          <w:sz w:val="28"/>
          <w:szCs w:val="28"/>
        </w:rPr>
      </w:pPr>
    </w:p>
    <w:p>
      <w:pPr>
        <w:adjustRightInd w:val="0"/>
        <w:snapToGrid w:val="0"/>
        <w:spacing w:line="300" w:lineRule="auto"/>
        <w:ind w:firstLine="898" w:firstLineChars="321"/>
        <w:rPr>
          <w:rFonts w:ascii="黑体" w:hAnsi="宋体" w:eastAsia="黑体"/>
          <w:sz w:val="28"/>
          <w:szCs w:val="28"/>
        </w:rPr>
      </w:pPr>
    </w:p>
    <w:p>
      <w:pPr>
        <w:adjustRightInd w:val="0"/>
        <w:snapToGrid w:val="0"/>
        <w:spacing w:line="300" w:lineRule="auto"/>
        <w:ind w:firstLine="898" w:firstLineChars="321"/>
        <w:rPr>
          <w:rFonts w:ascii="黑体" w:hAnsi="宋体" w:eastAsia="黑体"/>
          <w:sz w:val="28"/>
          <w:szCs w:val="28"/>
        </w:rPr>
      </w:pPr>
    </w:p>
    <w:p>
      <w:pPr>
        <w:adjustRightInd w:val="0"/>
        <w:snapToGrid w:val="0"/>
        <w:spacing w:line="300" w:lineRule="auto"/>
        <w:ind w:firstLine="898" w:firstLineChars="321"/>
        <w:rPr>
          <w:rFonts w:ascii="黑体" w:hAnsi="宋体" w:eastAsia="黑体"/>
          <w:sz w:val="28"/>
          <w:szCs w:val="28"/>
        </w:rPr>
      </w:pPr>
    </w:p>
    <w:p>
      <w:pPr>
        <w:ind w:firstLine="1760" w:firstLineChars="400"/>
        <w:rPr>
          <w:sz w:val="36"/>
        </w:rPr>
      </w:pPr>
      <w:r>
        <w:rPr>
          <w:rFonts w:hint="eastAsia"/>
          <w:spacing w:val="40"/>
          <w:sz w:val="36"/>
        </w:rPr>
        <w:t>平台名称：</w:t>
      </w:r>
      <w:r>
        <w:rPr>
          <w:rFonts w:hint="eastAsia"/>
          <w:sz w:val="36"/>
          <w:u w:val="single"/>
        </w:rPr>
        <w:t xml:space="preserve">                    </w:t>
      </w:r>
    </w:p>
    <w:p>
      <w:pPr>
        <w:ind w:firstLine="1760" w:firstLineChars="400"/>
        <w:rPr>
          <w:sz w:val="36"/>
        </w:rPr>
      </w:pPr>
      <w:r>
        <w:rPr>
          <w:rFonts w:hint="eastAsia"/>
          <w:spacing w:val="40"/>
          <w:sz w:val="36"/>
        </w:rPr>
        <w:t>所在单位：</w:t>
      </w:r>
      <w:r>
        <w:rPr>
          <w:rFonts w:hint="eastAsia"/>
          <w:sz w:val="36"/>
          <w:u w:val="single"/>
        </w:rPr>
        <w:t xml:space="preserve">                    </w:t>
      </w:r>
    </w:p>
    <w:p>
      <w:pPr>
        <w:ind w:firstLine="1800" w:firstLineChars="500"/>
        <w:rPr>
          <w:sz w:val="36"/>
        </w:rPr>
      </w:pPr>
      <w:r>
        <w:rPr>
          <w:rFonts w:hint="eastAsia"/>
          <w:sz w:val="36"/>
        </w:rPr>
        <w:t>平台负责人：</w:t>
      </w:r>
      <w:r>
        <w:rPr>
          <w:rFonts w:hint="eastAsia"/>
          <w:sz w:val="36"/>
          <w:u w:val="single"/>
        </w:rPr>
        <w:t xml:space="preserve">                    </w:t>
      </w:r>
    </w:p>
    <w:p>
      <w:pPr>
        <w:ind w:firstLine="1760" w:firstLineChars="400"/>
        <w:rPr>
          <w:spacing w:val="40"/>
          <w:sz w:val="36"/>
        </w:rPr>
      </w:pPr>
      <w:r>
        <w:rPr>
          <w:rFonts w:hint="eastAsia"/>
          <w:spacing w:val="40"/>
          <w:sz w:val="36"/>
        </w:rPr>
        <w:t>填表日期：</w:t>
      </w:r>
      <w:r>
        <w:rPr>
          <w:rFonts w:hint="eastAsia"/>
          <w:sz w:val="36"/>
          <w:u w:val="single"/>
        </w:rPr>
        <w:t xml:space="preserve">                    </w:t>
      </w:r>
    </w:p>
    <w:p>
      <w:pPr>
        <w:adjustRightInd w:val="0"/>
        <w:snapToGrid w:val="0"/>
        <w:spacing w:line="480" w:lineRule="auto"/>
        <w:ind w:firstLine="1746" w:firstLineChars="621"/>
        <w:rPr>
          <w:rFonts w:ascii="宋体" w:hAnsi="宋体"/>
          <w:b/>
          <w:sz w:val="28"/>
          <w:szCs w:val="28"/>
        </w:rPr>
      </w:pPr>
    </w:p>
    <w:p>
      <w:pPr>
        <w:spacing w:line="520" w:lineRule="exact"/>
        <w:jc w:val="center"/>
        <w:rPr>
          <w:rFonts w:ascii="宋体" w:hAnsi="宋体"/>
          <w:b/>
          <w:bCs/>
          <w:sz w:val="32"/>
        </w:rPr>
      </w:pPr>
    </w:p>
    <w:p>
      <w:pPr>
        <w:spacing w:line="520" w:lineRule="exact"/>
        <w:jc w:val="center"/>
        <w:rPr>
          <w:rFonts w:ascii="宋体" w:hAnsi="宋体"/>
          <w:b/>
          <w:bCs/>
          <w:sz w:val="32"/>
        </w:rPr>
      </w:pPr>
    </w:p>
    <w:p>
      <w:pPr>
        <w:spacing w:line="520" w:lineRule="exact"/>
        <w:jc w:val="center"/>
        <w:rPr>
          <w:rFonts w:ascii="宋体" w:hAnsi="宋体"/>
          <w:b/>
          <w:bCs/>
          <w:sz w:val="32"/>
        </w:rPr>
      </w:pPr>
    </w:p>
    <w:p>
      <w:pPr>
        <w:spacing w:line="52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江苏开放大学</w:t>
      </w:r>
    </w:p>
    <w:p>
      <w:pPr>
        <w:spacing w:line="52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科学技术处   社会科学处</w:t>
      </w:r>
    </w:p>
    <w:p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20</w:t>
      </w:r>
      <w:r>
        <w:rPr>
          <w:rFonts w:ascii="宋体" w:hAnsi="宋体"/>
          <w:b/>
          <w:bCs/>
          <w:sz w:val="28"/>
          <w:szCs w:val="28"/>
        </w:rPr>
        <w:t>2</w:t>
      </w:r>
      <w:r>
        <w:rPr>
          <w:rFonts w:hint="eastAsia" w:ascii="宋体" w:hAnsi="宋体"/>
          <w:b/>
          <w:bCs/>
          <w:sz w:val="28"/>
          <w:szCs w:val="28"/>
        </w:rPr>
        <w:t>4年9月</w:t>
      </w:r>
    </w:p>
    <w:p>
      <w:pPr>
        <w:jc w:val="center"/>
        <w:rPr>
          <w:rFonts w:ascii="宋体" w:hAnsi="宋体"/>
          <w:b/>
          <w:bCs/>
          <w:sz w:val="28"/>
          <w:szCs w:val="28"/>
        </w:rPr>
      </w:pPr>
    </w:p>
    <w:p>
      <w:pPr>
        <w:jc w:val="center"/>
        <w:rPr>
          <w:rFonts w:ascii="宋体" w:hAnsi="宋体"/>
          <w:b/>
          <w:bCs/>
          <w:sz w:val="28"/>
          <w:szCs w:val="28"/>
        </w:rPr>
      </w:pPr>
    </w:p>
    <w:p>
      <w:pPr>
        <w:jc w:val="center"/>
        <w:rPr>
          <w:rFonts w:ascii="宋体" w:hAnsi="宋体"/>
          <w:b/>
          <w:bCs/>
          <w:sz w:val="28"/>
          <w:szCs w:val="28"/>
        </w:rPr>
      </w:pPr>
    </w:p>
    <w:p>
      <w:pPr>
        <w:spacing w:line="320" w:lineRule="atLeast"/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/>
          <w:b/>
          <w:bCs/>
          <w:sz w:val="36"/>
        </w:rPr>
        <w:t>填  表  说  明</w:t>
      </w:r>
    </w:p>
    <w:p>
      <w:pPr>
        <w:spacing w:line="50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  </w:t>
      </w:r>
    </w:p>
    <w:p>
      <w:pPr>
        <w:spacing w:line="600" w:lineRule="exact"/>
        <w:ind w:firstLine="539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一、本表填写内容必须属实，相关内容须按照已签订的建设计划任务书填写。统计范围应确属所在团队，统计数据要准确无误、有据可查。</w:t>
      </w:r>
    </w:p>
    <w:p>
      <w:pPr>
        <w:spacing w:line="600" w:lineRule="exact"/>
        <w:ind w:firstLine="539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二、以下相关证明材料复印件作为附件单独装订成册：</w:t>
      </w:r>
    </w:p>
    <w:p>
      <w:pPr>
        <w:spacing w:line="600" w:lineRule="exact"/>
        <w:ind w:firstLine="539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1．各级各类科研项目批准文件、科研奖励证书；</w:t>
      </w:r>
    </w:p>
    <w:p>
      <w:pPr>
        <w:spacing w:line="600" w:lineRule="exact"/>
        <w:ind w:firstLine="539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2．代表性成果（专著、论文、专利等）。专著仅需封面、目录、版权页、封底；论文需封面、版权页、目录及正文；专利证书需第一页及权利要求页；</w:t>
      </w:r>
    </w:p>
    <w:p>
      <w:pPr>
        <w:spacing w:line="600" w:lineRule="exact"/>
        <w:ind w:firstLine="539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3．建设计划任务书；</w:t>
      </w:r>
    </w:p>
    <w:p>
      <w:pPr>
        <w:spacing w:line="600" w:lineRule="exact"/>
        <w:ind w:firstLine="539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4．其他相关证明材料。</w:t>
      </w:r>
    </w:p>
    <w:p>
      <w:pPr>
        <w:spacing w:line="600" w:lineRule="exact"/>
        <w:ind w:firstLine="539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三、正文的表格文字使用小四号宋体。 A4纸双面打印，装订要整齐。</w:t>
      </w:r>
    </w:p>
    <w:p>
      <w:pPr>
        <w:spacing w:line="600" w:lineRule="exact"/>
        <w:ind w:firstLine="539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四、验收表中所填报的科研业绩，必须是在建设周期内取得的。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/>
    <w:p/>
    <w:p/>
    <w:p/>
    <w:p/>
    <w:p/>
    <w:p/>
    <w:p/>
    <w:p>
      <w:pPr>
        <w:spacing w:line="58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fldChar w:fldCharType="begin"/>
      </w:r>
      <w:r>
        <w:rPr>
          <w:rFonts w:ascii="仿宋_GB2312" w:eastAsia="仿宋_GB2312"/>
          <w:b/>
          <w:sz w:val="32"/>
          <w:szCs w:val="32"/>
        </w:rPr>
        <w:instrText xml:space="preserve"> = 1 \* CHINESENUM3 </w:instrText>
      </w:r>
      <w:r>
        <w:rPr>
          <w:rFonts w:ascii="仿宋_GB2312" w:eastAsia="仿宋_GB2312"/>
          <w:b/>
          <w:sz w:val="32"/>
          <w:szCs w:val="32"/>
        </w:rPr>
        <w:fldChar w:fldCharType="separate"/>
      </w:r>
      <w:r>
        <w:rPr>
          <w:rFonts w:hint="eastAsia" w:ascii="仿宋_GB2312" w:eastAsia="仿宋_GB2312"/>
          <w:b/>
          <w:sz w:val="32"/>
          <w:szCs w:val="32"/>
        </w:rPr>
        <w:t>一</w:t>
      </w:r>
      <w:r>
        <w:rPr>
          <w:rFonts w:ascii="仿宋_GB2312" w:eastAsia="仿宋_GB2312"/>
          <w:b/>
          <w:sz w:val="32"/>
          <w:szCs w:val="32"/>
        </w:rPr>
        <w:fldChar w:fldCharType="end"/>
      </w:r>
      <w:r>
        <w:rPr>
          <w:rFonts w:hint="eastAsia" w:ascii="仿宋_GB2312" w:eastAsia="仿宋_GB2312"/>
          <w:b/>
          <w:sz w:val="32"/>
          <w:szCs w:val="32"/>
        </w:rPr>
        <w:t>、基本情况</w:t>
      </w:r>
    </w:p>
    <w:tbl>
      <w:tblPr>
        <w:tblStyle w:val="5"/>
        <w:tblW w:w="9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91"/>
        <w:gridCol w:w="824"/>
        <w:gridCol w:w="431"/>
        <w:gridCol w:w="8"/>
        <w:gridCol w:w="594"/>
        <w:gridCol w:w="685"/>
        <w:gridCol w:w="281"/>
        <w:gridCol w:w="479"/>
        <w:gridCol w:w="655"/>
        <w:gridCol w:w="1027"/>
        <w:gridCol w:w="36"/>
        <w:gridCol w:w="496"/>
        <w:gridCol w:w="517"/>
        <w:gridCol w:w="111"/>
        <w:gridCol w:w="1020"/>
        <w:gridCol w:w="53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4" w:hRule="exact"/>
          <w:jc w:val="center"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  <w:szCs w:val="22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2"/>
              </w:rPr>
              <w:t>负责人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姓名</w:t>
            </w:r>
          </w:p>
        </w:tc>
        <w:tc>
          <w:tcPr>
            <w:tcW w:w="1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性别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民族</w:t>
            </w: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出生年月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2" w:hRule="atLeas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职称/学历</w:t>
            </w:r>
          </w:p>
        </w:tc>
        <w:tc>
          <w:tcPr>
            <w:tcW w:w="27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行政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职务</w:t>
            </w: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4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研究方向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1" w:hRule="exac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</w:rPr>
              <w:t>依托单位</w:t>
            </w:r>
          </w:p>
        </w:tc>
        <w:tc>
          <w:tcPr>
            <w:tcW w:w="72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1" w:hRule="exac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联系电话</w:t>
            </w: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1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电子邮件</w:t>
            </w:r>
          </w:p>
        </w:tc>
        <w:tc>
          <w:tcPr>
            <w:tcW w:w="3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1" w:hRule="exact"/>
          <w:jc w:val="center"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2"/>
              </w:rPr>
              <w:t>成员主要情况</w:t>
            </w: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姓名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职称/学历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年龄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所在单位</w:t>
            </w:r>
          </w:p>
        </w:tc>
        <w:tc>
          <w:tcPr>
            <w:tcW w:w="3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1" w:hRule="exac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3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1" w:hRule="exac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3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1" w:hRule="exac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3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1" w:hRule="exac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3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1" w:hRule="exac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3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1" w:hRule="exac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3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1" w:hRule="exac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3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1" w:hRule="exac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3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1" w:hRule="exac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3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89" w:hRule="exact"/>
          <w:jc w:val="center"/>
        </w:trPr>
        <w:tc>
          <w:tcPr>
            <w:tcW w:w="974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2"/>
              </w:rPr>
              <w:t>人员变动情况</w:t>
            </w:r>
            <w:r>
              <w:rPr>
                <w:rFonts w:hint="eastAsia" w:ascii="仿宋_GB2312" w:hAnsi="宋体" w:eastAsia="仿宋_GB2312"/>
                <w:sz w:val="24"/>
                <w:szCs w:val="22"/>
              </w:rPr>
              <w:t>（如有变化，请填写）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31" w:hRule="exact"/>
          <w:jc w:val="center"/>
        </w:trPr>
        <w:tc>
          <w:tcPr>
            <w:tcW w:w="974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宋体" w:eastAsia="仿宋_GB2312"/>
                <w:b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2"/>
              </w:rPr>
              <w:t>原定研究方向：（如有变化，请填写）</w:t>
            </w:r>
          </w:p>
          <w:p>
            <w:pPr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1" w:hRule="exact"/>
          <w:jc w:val="center"/>
        </w:trPr>
        <w:tc>
          <w:tcPr>
            <w:tcW w:w="974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团队业绩成果统计一览表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1" w:hRule="exact"/>
          <w:jc w:val="center"/>
        </w:trPr>
        <w:tc>
          <w:tcPr>
            <w:tcW w:w="34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ascii="仿宋_GB2312" w:hAnsi="宋体"/>
                <w:sz w:val="24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-4445</wp:posOffset>
                      </wp:positionV>
                      <wp:extent cx="2076450" cy="364490"/>
                      <wp:effectExtent l="0" t="0" r="19050" b="35560"/>
                      <wp:wrapNone/>
                      <wp:docPr id="17" name="__TH_G12五号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6450" cy="364490"/>
                                <a:chOff x="1697" y="1762"/>
                                <a:chExt cx="3359" cy="515"/>
                              </a:xfrm>
                            </wpg:grpSpPr>
                            <wps:wsp>
                              <wps:cNvPr id="18" name="__TH_L11"/>
                              <wps:cNvCnPr/>
                              <wps:spPr bwMode="auto">
                                <a:xfrm>
                                  <a:off x="1697" y="1762"/>
                                  <a:ext cx="3359" cy="5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9" name="__TH_B11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19" y="1766"/>
                                  <a:ext cx="253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完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" name="__TH_B12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5" y="1827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成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" name="__TH_B13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10" y="1887"/>
                                  <a:ext cx="253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情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" name="__TH_B14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06" y="1948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况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" name="__TH_B21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63" y="1921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分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" name="__TH_B22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85" y="2001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类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_TH_G12五号18" o:spid="_x0000_s1026" o:spt="203" style="position:absolute;left:0pt;margin-left:-4.15pt;margin-top:-0.35pt;height:28.7pt;width:163.5pt;z-index:251659264;mso-width-relative:page;mso-height-relative:page;" coordorigin="1697,1762" coordsize="3359,515" o:gfxdata="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">
                      <o:lock v:ext="edit" aspectratio="f"/>
                      <v:line id="__TH_L11" o:spid="_x0000_s1026" o:spt="20" style="position:absolute;left:1697;top:1762;height:515;width:3359;" filled="f" stroked="t" coordsize="21600,21600" o:gfxdata="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btS5W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 [3229]" joinstyle="round"/>
                        <v:imagedata o:title=""/>
                        <o:lock v:ext="edit" aspectratio="f"/>
                      </v:line>
                      <v:shape id="__TH_B1112" o:spid="_x0000_s1026" o:spt="202" type="#_x0000_t202" style="position:absolute;left:3419;top:1766;height:263;width:253;" filled="f" stroked="f" coordsize="21600,21600" o:gfxdata="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wWCW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完</w:t>
                              </w:r>
                            </w:p>
                          </w:txbxContent>
                        </v:textbox>
                      </v:shape>
                      <v:shape id="__TH_B1213" o:spid="_x0000_s1026" o:spt="202" type="#_x0000_t202" style="position:absolute;left:3815;top:1827;height:262;width:252;" filled="f" stroked="f" coordsize="21600,21600" o:gfxdata="UEsDBAoAAAAAAIdO4kAAAAAAAAAAAAAAAAAEAAAAZHJzL1BLAwQUAAAACACHTuJAxGY7Bb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7Q+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RmOwW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成</w:t>
                              </w:r>
                            </w:p>
                          </w:txbxContent>
                        </v:textbox>
                      </v:shape>
                      <v:shape id="__TH_B1314" o:spid="_x0000_s1026" o:spt="202" type="#_x0000_t202" style="position:absolute;left:4210;top:1887;height:263;width:253;" filled="f" stroked="f" coordsize="21600,21600" o:gfxdata="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qen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情</w:t>
                              </w:r>
                            </w:p>
                          </w:txbxContent>
                        </v:textbox>
                      </v:shape>
                      <v:shape id="__TH_B1415" o:spid="_x0000_s1026" o:spt="202" type="#_x0000_t202" style="position:absolute;left:4606;top:1948;height:262;width:252;" filled="f" stroked="f" coordsize="21600,21600" o:gfxdata="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+ADp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况</w:t>
                              </w:r>
                            </w:p>
                          </w:txbxContent>
                        </v:textbox>
                      </v:shape>
                      <v:shape id="__TH_B2116" o:spid="_x0000_s1026" o:spt="202" type="#_x0000_t202" style="position:absolute;left:1963;top:1921;height:262;width:253;" filled="f" stroked="f" coordsize="21600,21600" o:gfxdata="UEsDBAoAAAAAAIdO4kAAAAAAAAAAAAAAAAAEAAAAZHJzL1BLAwQUAAAACACHTuJANLSlcr4AAADb&#10;AAAADwAAAGRycy9kb3ducmV2LnhtbEWPzWrDMBCE74W+g9hCb42UF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LSlc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分</w:t>
                              </w:r>
                            </w:p>
                          </w:txbxContent>
                        </v:textbox>
                      </v:shape>
                      <v:shape id="__TH_B2217" o:spid="_x0000_s1026" o:spt="202" type="#_x0000_t202" style="position:absolute;left:2485;top:2001;height:262;width:253;" filled="f" stroked="f" coordsize="21600,21600" o:gfxdata="UEsDBAoAAAAAAIdO4kAAAAAAAAAAAAAAAAAEAAAAZHJzL1BLAwQUAAAACACHTuJAu109Br4AAADb&#10;AAAADwAAAGRycy9kb3ducmV2LnhtbEWPzWrDMBCE74W+g9hCb42UU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109B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类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宋体"/>
                <w:sz w:val="24"/>
                <w:szCs w:val="22"/>
                <w:highlight w:val="none"/>
              </w:rPr>
              <w:t>预期目标</w:t>
            </w:r>
          </w:p>
        </w:tc>
        <w:tc>
          <w:tcPr>
            <w:tcW w:w="2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宋体"/>
                <w:sz w:val="24"/>
                <w:szCs w:val="22"/>
                <w:highlight w:val="none"/>
              </w:rPr>
              <w:t>实际</w:t>
            </w:r>
            <w:bookmarkStart w:id="0" w:name="_GoBack"/>
            <w:bookmarkEnd w:id="0"/>
            <w:r>
              <w:rPr>
                <w:rFonts w:hint="eastAsia" w:ascii="仿宋_GB2312" w:hAnsi="宋体"/>
                <w:sz w:val="24"/>
                <w:szCs w:val="22"/>
                <w:highlight w:val="none"/>
              </w:rPr>
              <w:t>完成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宋体"/>
                <w:sz w:val="24"/>
                <w:szCs w:val="22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1" w:hRule="exact"/>
          <w:jc w:val="center"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目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2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国家级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项数</w:t>
            </w:r>
          </w:p>
        </w:tc>
        <w:tc>
          <w:tcPr>
            <w:tcW w:w="2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1" w:hRule="exact"/>
          <w:jc w:val="center"/>
        </w:trPr>
        <w:tc>
          <w:tcPr>
            <w:tcW w:w="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26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经费数（万元）</w:t>
            </w:r>
          </w:p>
        </w:tc>
        <w:tc>
          <w:tcPr>
            <w:tcW w:w="2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6" w:hRule="exact"/>
          <w:jc w:val="center"/>
        </w:trPr>
        <w:tc>
          <w:tcPr>
            <w:tcW w:w="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2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省部级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项数</w:t>
            </w:r>
          </w:p>
        </w:tc>
        <w:tc>
          <w:tcPr>
            <w:tcW w:w="2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1" w:hRule="exact"/>
          <w:jc w:val="center"/>
        </w:trPr>
        <w:tc>
          <w:tcPr>
            <w:tcW w:w="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26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经费数（万元）</w:t>
            </w:r>
          </w:p>
        </w:tc>
        <w:tc>
          <w:tcPr>
            <w:tcW w:w="2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1" w:hRule="exact"/>
          <w:jc w:val="center"/>
        </w:trPr>
        <w:tc>
          <w:tcPr>
            <w:tcW w:w="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2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厅局级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项数</w:t>
            </w:r>
          </w:p>
        </w:tc>
        <w:tc>
          <w:tcPr>
            <w:tcW w:w="2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1" w:hRule="exact"/>
          <w:jc w:val="center"/>
        </w:trPr>
        <w:tc>
          <w:tcPr>
            <w:tcW w:w="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26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经费数（万元）</w:t>
            </w:r>
          </w:p>
        </w:tc>
        <w:tc>
          <w:tcPr>
            <w:tcW w:w="2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1" w:hRule="exact"/>
          <w:jc w:val="center"/>
        </w:trPr>
        <w:tc>
          <w:tcPr>
            <w:tcW w:w="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2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校级及其他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项数</w:t>
            </w:r>
          </w:p>
        </w:tc>
        <w:tc>
          <w:tcPr>
            <w:tcW w:w="2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1" w:hRule="exact"/>
          <w:jc w:val="center"/>
        </w:trPr>
        <w:tc>
          <w:tcPr>
            <w:tcW w:w="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26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经费数（万元）</w:t>
            </w:r>
          </w:p>
        </w:tc>
        <w:tc>
          <w:tcPr>
            <w:tcW w:w="2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1" w:hRule="exact"/>
          <w:jc w:val="center"/>
        </w:trPr>
        <w:tc>
          <w:tcPr>
            <w:tcW w:w="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2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横向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项数</w:t>
            </w:r>
          </w:p>
        </w:tc>
        <w:tc>
          <w:tcPr>
            <w:tcW w:w="2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1" w:hRule="exact"/>
          <w:jc w:val="center"/>
        </w:trPr>
        <w:tc>
          <w:tcPr>
            <w:tcW w:w="5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26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经费数（万元）</w:t>
            </w:r>
          </w:p>
        </w:tc>
        <w:tc>
          <w:tcPr>
            <w:tcW w:w="2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1" w:hRule="exact"/>
          <w:jc w:val="center"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论文</w:t>
            </w:r>
          </w:p>
        </w:tc>
        <w:tc>
          <w:tcPr>
            <w:tcW w:w="28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SCI  (SSCI)</w:t>
            </w:r>
          </w:p>
        </w:tc>
        <w:tc>
          <w:tcPr>
            <w:tcW w:w="2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1" w:hRule="exact"/>
          <w:jc w:val="center"/>
        </w:trPr>
        <w:tc>
          <w:tcPr>
            <w:tcW w:w="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8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EI(JA) (CSSCI)</w:t>
            </w:r>
          </w:p>
        </w:tc>
        <w:tc>
          <w:tcPr>
            <w:tcW w:w="2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1" w:hRule="exact"/>
          <w:jc w:val="center"/>
        </w:trPr>
        <w:tc>
          <w:tcPr>
            <w:tcW w:w="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8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EI(</w:t>
            </w:r>
            <w:r>
              <w:rPr>
                <w:rFonts w:ascii="仿宋_GB2312" w:hAnsi="宋体"/>
                <w:sz w:val="24"/>
                <w:szCs w:val="22"/>
              </w:rPr>
              <w:t>C</w:t>
            </w:r>
            <w:r>
              <w:rPr>
                <w:rFonts w:hint="eastAsia" w:ascii="仿宋_GB2312" w:hAnsi="宋体"/>
                <w:sz w:val="24"/>
                <w:szCs w:val="22"/>
              </w:rPr>
              <w:t>A) /ISTP</w:t>
            </w:r>
          </w:p>
        </w:tc>
        <w:tc>
          <w:tcPr>
            <w:tcW w:w="2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6" w:hRule="atLeast"/>
          <w:jc w:val="center"/>
        </w:trPr>
        <w:tc>
          <w:tcPr>
            <w:tcW w:w="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8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中文核心/中国</w:t>
            </w:r>
            <w:r>
              <w:rPr>
                <w:rFonts w:ascii="仿宋_GB2312" w:hAnsi="宋体"/>
                <w:sz w:val="24"/>
                <w:szCs w:val="22"/>
              </w:rPr>
              <w:t>科学引文数据库核心库期刊（</w:t>
            </w:r>
            <w:r>
              <w:rPr>
                <w:rFonts w:hint="eastAsia" w:ascii="仿宋_GB2312" w:hAnsi="宋体"/>
                <w:sz w:val="24"/>
                <w:szCs w:val="22"/>
              </w:rPr>
              <w:t>CSCD</w:t>
            </w:r>
            <w:r>
              <w:rPr>
                <w:rFonts w:ascii="仿宋_GB2312" w:hAnsi="宋体"/>
                <w:sz w:val="24"/>
                <w:szCs w:val="22"/>
              </w:rPr>
              <w:t>）</w:t>
            </w:r>
          </w:p>
        </w:tc>
        <w:tc>
          <w:tcPr>
            <w:tcW w:w="219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19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6" w:hRule="atLeast"/>
          <w:jc w:val="center"/>
        </w:trPr>
        <w:tc>
          <w:tcPr>
            <w:tcW w:w="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8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论文总数（篇）</w:t>
            </w:r>
          </w:p>
        </w:tc>
        <w:tc>
          <w:tcPr>
            <w:tcW w:w="219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19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1" w:hRule="exact"/>
          <w:jc w:val="center"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专著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教材</w:t>
            </w:r>
          </w:p>
          <w:p>
            <w:pPr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</w:rPr>
              <w:t>研究报告</w:t>
            </w:r>
          </w:p>
        </w:tc>
        <w:tc>
          <w:tcPr>
            <w:tcW w:w="28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专著（部）</w:t>
            </w:r>
          </w:p>
        </w:tc>
        <w:tc>
          <w:tcPr>
            <w:tcW w:w="2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1" w:hRule="exact"/>
          <w:jc w:val="center"/>
        </w:trPr>
        <w:tc>
          <w:tcPr>
            <w:tcW w:w="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8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教材（册）</w:t>
            </w:r>
          </w:p>
        </w:tc>
        <w:tc>
          <w:tcPr>
            <w:tcW w:w="2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1" w:hRule="exact"/>
          <w:jc w:val="center"/>
        </w:trPr>
        <w:tc>
          <w:tcPr>
            <w:tcW w:w="5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8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被采纳的研究报告（篇）</w:t>
            </w:r>
          </w:p>
        </w:tc>
        <w:tc>
          <w:tcPr>
            <w:tcW w:w="2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3" w:hRule="exact"/>
          <w:jc w:val="center"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成果获奖</w:t>
            </w:r>
          </w:p>
        </w:tc>
        <w:tc>
          <w:tcPr>
            <w:tcW w:w="28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省部级（项）</w:t>
            </w:r>
          </w:p>
        </w:tc>
        <w:tc>
          <w:tcPr>
            <w:tcW w:w="2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9" w:hRule="exact"/>
          <w:jc w:val="center"/>
        </w:trPr>
        <w:tc>
          <w:tcPr>
            <w:tcW w:w="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8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厅局级（项）</w:t>
            </w:r>
          </w:p>
        </w:tc>
        <w:tc>
          <w:tcPr>
            <w:tcW w:w="2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1" w:hRule="exact"/>
          <w:jc w:val="center"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</w:t>
            </w:r>
          </w:p>
        </w:tc>
        <w:tc>
          <w:tcPr>
            <w:tcW w:w="28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申请数（项）</w:t>
            </w:r>
          </w:p>
        </w:tc>
        <w:tc>
          <w:tcPr>
            <w:tcW w:w="2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1" w:hRule="exact"/>
          <w:jc w:val="center"/>
        </w:trPr>
        <w:tc>
          <w:tcPr>
            <w:tcW w:w="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8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授权数（项）</w:t>
            </w:r>
          </w:p>
        </w:tc>
        <w:tc>
          <w:tcPr>
            <w:tcW w:w="2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1" w:hRule="exact"/>
          <w:jc w:val="center"/>
        </w:trPr>
        <w:tc>
          <w:tcPr>
            <w:tcW w:w="5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8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转化金额（元）</w:t>
            </w:r>
          </w:p>
        </w:tc>
        <w:tc>
          <w:tcPr>
            <w:tcW w:w="2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2" w:hRule="exact"/>
          <w:jc w:val="center"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学术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</w:t>
            </w:r>
          </w:p>
        </w:tc>
        <w:tc>
          <w:tcPr>
            <w:tcW w:w="28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以学校名义举办国际或全国学术交流会议情况</w:t>
            </w:r>
          </w:p>
        </w:tc>
        <w:tc>
          <w:tcPr>
            <w:tcW w:w="2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4" w:hRule="exact"/>
          <w:jc w:val="center"/>
        </w:trPr>
        <w:tc>
          <w:tcPr>
            <w:tcW w:w="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8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邀请校外专家讲学次数（次）</w:t>
            </w:r>
          </w:p>
        </w:tc>
        <w:tc>
          <w:tcPr>
            <w:tcW w:w="2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1" w:hRule="exact"/>
          <w:jc w:val="center"/>
        </w:trPr>
        <w:tc>
          <w:tcPr>
            <w:tcW w:w="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8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参加学术会议次数</w:t>
            </w:r>
          </w:p>
        </w:tc>
        <w:tc>
          <w:tcPr>
            <w:tcW w:w="2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1" w:hRule="exact"/>
          <w:jc w:val="center"/>
        </w:trPr>
        <w:tc>
          <w:tcPr>
            <w:tcW w:w="5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8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团队内部交流次数（次）</w:t>
            </w:r>
          </w:p>
        </w:tc>
        <w:tc>
          <w:tcPr>
            <w:tcW w:w="2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0" w:hRule="exact"/>
          <w:jc w:val="center"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培养</w:t>
            </w:r>
          </w:p>
        </w:tc>
        <w:tc>
          <w:tcPr>
            <w:tcW w:w="28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申报各类“人才计划”及获批情况</w:t>
            </w:r>
          </w:p>
        </w:tc>
        <w:tc>
          <w:tcPr>
            <w:tcW w:w="2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8" w:hRule="exact"/>
          <w:jc w:val="center"/>
        </w:trPr>
        <w:tc>
          <w:tcPr>
            <w:tcW w:w="5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8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人才引进、团队成员攻读学位及进修情况</w:t>
            </w:r>
          </w:p>
        </w:tc>
        <w:tc>
          <w:tcPr>
            <w:tcW w:w="2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</w:tbl>
    <w:p>
      <w:pPr>
        <w:spacing w:line="58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二、</w:t>
      </w:r>
      <w:r>
        <w:rPr>
          <w:rFonts w:hint="eastAsia" w:ascii="仿宋_GB2312" w:eastAsia="仿宋_GB2312"/>
          <w:b/>
          <w:sz w:val="32"/>
          <w:szCs w:val="32"/>
        </w:rPr>
        <w:t>建设期完成情况</w:t>
      </w:r>
    </w:p>
    <w:tbl>
      <w:tblPr>
        <w:tblStyle w:val="5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839"/>
        <w:gridCol w:w="10"/>
        <w:gridCol w:w="1805"/>
        <w:gridCol w:w="1275"/>
        <w:gridCol w:w="1560"/>
        <w:gridCol w:w="1275"/>
        <w:gridCol w:w="993"/>
        <w:gridCol w:w="141"/>
        <w:gridCol w:w="156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67" w:hRule="atLeast"/>
          <w:jc w:val="center"/>
        </w:trPr>
        <w:tc>
          <w:tcPr>
            <w:tcW w:w="936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1.科研项目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4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序号</w:t>
            </w:r>
          </w:p>
        </w:tc>
        <w:tc>
          <w:tcPr>
            <w:tcW w:w="308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项 目 名 称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负责人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经费（万元）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批准时间</w:t>
            </w:r>
          </w:p>
        </w:tc>
        <w:tc>
          <w:tcPr>
            <w:tcW w:w="1603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级别（立项部门）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849" w:type="dxa"/>
            <w:gridSpan w:val="2"/>
            <w:vAlign w:val="center"/>
          </w:tcPr>
          <w:p>
            <w:pPr>
              <w:spacing w:line="240" w:lineRule="atLeast"/>
              <w:ind w:left="-57" w:right="-57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80" w:type="dxa"/>
            <w:gridSpan w:val="2"/>
          </w:tcPr>
          <w:p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</w:rPr>
            </w:pPr>
          </w:p>
        </w:tc>
        <w:tc>
          <w:tcPr>
            <w:tcW w:w="1560" w:type="dxa"/>
          </w:tcPr>
          <w:p>
            <w:pPr>
              <w:spacing w:line="30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03" w:type="dxa"/>
            <w:gridSpan w:val="3"/>
            <w:vAlign w:val="center"/>
          </w:tcPr>
          <w:p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49" w:type="dxa"/>
            <w:gridSpan w:val="2"/>
            <w:vAlign w:val="center"/>
          </w:tcPr>
          <w:p>
            <w:pPr>
              <w:spacing w:line="240" w:lineRule="atLeast"/>
              <w:ind w:left="-57" w:right="-57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080" w:type="dxa"/>
            <w:gridSpan w:val="2"/>
          </w:tcPr>
          <w:p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</w:rPr>
            </w:pPr>
          </w:p>
        </w:tc>
        <w:tc>
          <w:tcPr>
            <w:tcW w:w="1560" w:type="dxa"/>
          </w:tcPr>
          <w:p>
            <w:pPr>
              <w:spacing w:line="30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03" w:type="dxa"/>
            <w:gridSpan w:val="3"/>
            <w:vAlign w:val="center"/>
          </w:tcPr>
          <w:p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49" w:type="dxa"/>
            <w:gridSpan w:val="2"/>
            <w:vAlign w:val="center"/>
          </w:tcPr>
          <w:p>
            <w:pPr>
              <w:spacing w:line="240" w:lineRule="atLeast"/>
              <w:ind w:left="-57" w:right="-57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080" w:type="dxa"/>
            <w:gridSpan w:val="2"/>
          </w:tcPr>
          <w:p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</w:rPr>
            </w:pPr>
          </w:p>
        </w:tc>
        <w:tc>
          <w:tcPr>
            <w:tcW w:w="1560" w:type="dxa"/>
          </w:tcPr>
          <w:p>
            <w:pPr>
              <w:spacing w:line="30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03" w:type="dxa"/>
            <w:gridSpan w:val="3"/>
            <w:vAlign w:val="center"/>
          </w:tcPr>
          <w:p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67" w:hRule="atLeast"/>
          <w:jc w:val="center"/>
        </w:trPr>
        <w:tc>
          <w:tcPr>
            <w:tcW w:w="936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2.论文、专著、被采纳的研究报告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67" w:hRule="atLeast"/>
          <w:jc w:val="center"/>
        </w:trPr>
        <w:tc>
          <w:tcPr>
            <w:tcW w:w="83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成果名称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形式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发表</w:t>
            </w:r>
            <w:r>
              <w:rPr>
                <w:rFonts w:hint="eastAsia"/>
                <w:sz w:val="24"/>
              </w:rPr>
              <w:t>刊物、时间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被引</w:t>
            </w:r>
            <w:r>
              <w:rPr>
                <w:sz w:val="24"/>
              </w:rPr>
              <w:t>采纳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批示情况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第一作者</w:t>
            </w:r>
          </w:p>
        </w:tc>
        <w:tc>
          <w:tcPr>
            <w:tcW w:w="130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期刊类别/</w:t>
            </w:r>
            <w:r>
              <w:rPr>
                <w:sz w:val="24"/>
              </w:rPr>
              <w:br w:type="textWrapping"/>
            </w:r>
            <w:r>
              <w:rPr>
                <w:rFonts w:hint="eastAsia"/>
                <w:sz w:val="24"/>
              </w:rPr>
              <w:t>收录情况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67" w:hRule="atLeast"/>
          <w:jc w:val="center"/>
        </w:trPr>
        <w:tc>
          <w:tcPr>
            <w:tcW w:w="83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67" w:hRule="atLeast"/>
          <w:jc w:val="center"/>
        </w:trPr>
        <w:tc>
          <w:tcPr>
            <w:tcW w:w="83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67" w:hRule="atLeast"/>
          <w:jc w:val="center"/>
        </w:trPr>
        <w:tc>
          <w:tcPr>
            <w:tcW w:w="83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360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49" w:type="dxa"/>
            <w:gridSpan w:val="2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3080" w:type="dxa"/>
            <w:gridSpan w:val="2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名称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发明人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类型</w:t>
            </w:r>
          </w:p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授权情况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时间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转化情况</w:t>
            </w:r>
          </w:p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（转化单位）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49" w:type="dxa"/>
            <w:gridSpan w:val="2"/>
            <w:vAlign w:val="center"/>
          </w:tcPr>
          <w:p>
            <w:pPr>
              <w:spacing w:line="240" w:lineRule="atLeast"/>
              <w:ind w:left="-57" w:right="-57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80" w:type="dxa"/>
            <w:gridSpan w:val="2"/>
          </w:tcPr>
          <w:p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49" w:type="dxa"/>
            <w:gridSpan w:val="2"/>
            <w:vAlign w:val="center"/>
          </w:tcPr>
          <w:p>
            <w:pPr>
              <w:spacing w:line="240" w:lineRule="atLeast"/>
              <w:ind w:left="-57" w:right="-57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080" w:type="dxa"/>
            <w:gridSpan w:val="2"/>
          </w:tcPr>
          <w:p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360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49" w:type="dxa"/>
            <w:gridSpan w:val="2"/>
            <w:vAlign w:val="center"/>
          </w:tcPr>
          <w:p>
            <w:pPr>
              <w:spacing w:line="240" w:lineRule="atLeast"/>
              <w:ind w:left="-57" w:right="-57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080" w:type="dxa"/>
            <w:gridSpan w:val="2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kern w:val="0"/>
              </w:rPr>
            </w:pPr>
            <w:r>
              <w:rPr>
                <w:rFonts w:hint="eastAsia" w:ascii="仿宋_GB2312" w:hAnsi="宋体"/>
                <w:kern w:val="0"/>
              </w:rPr>
              <w:t>成果名称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主持人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所获奖项及等级</w:t>
            </w:r>
          </w:p>
        </w:tc>
        <w:tc>
          <w:tcPr>
            <w:tcW w:w="2596" w:type="dxa"/>
            <w:gridSpan w:val="4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 w:ascii="仿宋_GB2312"/>
              </w:rPr>
              <w:t>奖励颁发单位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49" w:type="dxa"/>
            <w:gridSpan w:val="2"/>
            <w:vAlign w:val="center"/>
          </w:tcPr>
          <w:p>
            <w:pPr>
              <w:spacing w:line="240" w:lineRule="atLeast"/>
              <w:ind w:left="-57" w:right="-57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80" w:type="dxa"/>
            <w:gridSpan w:val="2"/>
          </w:tcPr>
          <w:p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2596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49" w:type="dxa"/>
            <w:gridSpan w:val="2"/>
            <w:vAlign w:val="center"/>
          </w:tcPr>
          <w:p>
            <w:pPr>
              <w:spacing w:line="240" w:lineRule="atLeast"/>
              <w:ind w:left="-57" w:right="-57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080" w:type="dxa"/>
            <w:gridSpan w:val="2"/>
          </w:tcPr>
          <w:p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2596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360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hint="eastAsia"/>
                <w:b/>
                <w:sz w:val="24"/>
              </w:rPr>
              <w:t>5.学术交流情况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49" w:type="dxa"/>
            <w:gridSpan w:val="2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序号</w:t>
            </w:r>
          </w:p>
        </w:tc>
        <w:tc>
          <w:tcPr>
            <w:tcW w:w="3080" w:type="dxa"/>
            <w:gridSpan w:val="2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会议名称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地点</w:t>
            </w:r>
          </w:p>
        </w:tc>
        <w:tc>
          <w:tcPr>
            <w:tcW w:w="2596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49" w:type="dxa"/>
            <w:gridSpan w:val="2"/>
            <w:vAlign w:val="center"/>
          </w:tcPr>
          <w:p>
            <w:pPr>
              <w:spacing w:line="240" w:lineRule="atLeast"/>
              <w:ind w:left="-57" w:right="-57"/>
              <w:jc w:val="center"/>
            </w:pPr>
          </w:p>
        </w:tc>
        <w:tc>
          <w:tcPr>
            <w:tcW w:w="3080" w:type="dxa"/>
            <w:gridSpan w:val="2"/>
          </w:tcPr>
          <w:p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2596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49" w:type="dxa"/>
            <w:gridSpan w:val="2"/>
            <w:vAlign w:val="center"/>
          </w:tcPr>
          <w:p>
            <w:pPr>
              <w:spacing w:line="240" w:lineRule="atLeast"/>
              <w:ind w:left="-57" w:right="-57"/>
              <w:jc w:val="center"/>
            </w:pPr>
          </w:p>
        </w:tc>
        <w:tc>
          <w:tcPr>
            <w:tcW w:w="3080" w:type="dxa"/>
            <w:gridSpan w:val="2"/>
          </w:tcPr>
          <w:p>
            <w:pPr>
              <w:adjustRightInd w:val="0"/>
              <w:spacing w:line="300" w:lineRule="exact"/>
              <w:textAlignment w:val="baseline"/>
              <w:rPr>
                <w:rFonts w:ascii="仿宋_GB2312" w:hAnsi="宋体"/>
                <w:kern w:val="0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2596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</w:rPr>
            </w:pPr>
          </w:p>
        </w:tc>
      </w:tr>
    </w:tbl>
    <w:p>
      <w:pPr>
        <w:spacing w:line="58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三、团队建设经费决算表                 （单位：万元）</w:t>
      </w:r>
    </w:p>
    <w:tbl>
      <w:tblPr>
        <w:tblStyle w:val="5"/>
        <w:tblW w:w="915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3"/>
        <w:gridCol w:w="1248"/>
        <w:gridCol w:w="1035"/>
        <w:gridCol w:w="765"/>
        <w:gridCol w:w="730"/>
        <w:gridCol w:w="1070"/>
        <w:gridCol w:w="855"/>
        <w:gridCol w:w="18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建设经费</w:t>
            </w:r>
          </w:p>
        </w:tc>
        <w:tc>
          <w:tcPr>
            <w:tcW w:w="2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学校资助经费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_GB2312"/>
                <w:b/>
                <w:sz w:val="24"/>
              </w:rPr>
            </w:pP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自筹经费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2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总计支出：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剩余经费：</w:t>
            </w:r>
          </w:p>
        </w:tc>
        <w:tc>
          <w:tcPr>
            <w:tcW w:w="2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" w:hAnsi="仿宋" w:eastAsia="仿宋"/>
                <w:b/>
                <w:sz w:val="24"/>
              </w:rPr>
            </w:pPr>
          </w:p>
        </w:tc>
      </w:tr>
    </w:tbl>
    <w:p>
      <w:pPr>
        <w:spacing w:line="500" w:lineRule="exact"/>
        <w:rPr>
          <w:rFonts w:ascii="仿宋_GB2312" w:hAnsi="宋体" w:eastAsia="仿宋_GB2312" w:cs="仿宋_GB2312"/>
          <w:b/>
          <w:szCs w:val="21"/>
        </w:rPr>
      </w:pPr>
      <w:r>
        <w:rPr>
          <w:rFonts w:hint="eastAsia" w:ascii="仿宋_GB2312" w:hAnsi="宋体" w:eastAsia="仿宋_GB2312" w:cs="仿宋_GB2312"/>
          <w:b/>
          <w:sz w:val="24"/>
          <w:szCs w:val="21"/>
        </w:rPr>
        <w:t>团队负责人（签字）</w:t>
      </w:r>
      <w:r>
        <w:rPr>
          <w:rFonts w:hint="eastAsia" w:ascii="仿宋_GB2312" w:hAnsi="宋体" w:eastAsia="仿宋_GB2312" w:cs="仿宋_GB2312"/>
          <w:b/>
          <w:szCs w:val="21"/>
        </w:rPr>
        <w:t xml:space="preserve">   </w:t>
      </w:r>
    </w:p>
    <w:p>
      <w:pPr>
        <w:spacing w:line="500" w:lineRule="exact"/>
        <w:rPr>
          <w:rFonts w:ascii="仿宋_GB2312" w:hAnsi="宋体" w:eastAsia="仿宋_GB2312" w:cs="仿宋_GB2312"/>
          <w:b/>
          <w:szCs w:val="21"/>
        </w:rPr>
      </w:pPr>
    </w:p>
    <w:p>
      <w:pPr>
        <w:spacing w:line="500" w:lineRule="exact"/>
        <w:rPr>
          <w:rFonts w:ascii="仿宋_GB2312" w:hAnsi="宋体" w:eastAsia="仿宋_GB2312" w:cs="仿宋_GB2312"/>
          <w:b/>
          <w:szCs w:val="21"/>
        </w:rPr>
      </w:pPr>
    </w:p>
    <w:p>
      <w:pPr>
        <w:spacing w:line="500" w:lineRule="exact"/>
        <w:rPr>
          <w:rFonts w:ascii="仿宋_GB2312" w:hAnsi="宋体" w:eastAsia="仿宋_GB2312" w:cs="仿宋_GB2312"/>
          <w:b/>
          <w:szCs w:val="21"/>
        </w:rPr>
      </w:pPr>
    </w:p>
    <w:p>
      <w:pPr>
        <w:spacing w:line="500" w:lineRule="exact"/>
        <w:rPr>
          <w:ins w:id="0" w:author="颜秉姝" w:date="2024-10-24T11:15:00Z"/>
          <w:rFonts w:ascii="仿宋_GB2312" w:hAnsi="宋体" w:eastAsia="仿宋_GB2312" w:cs="仿宋_GB2312"/>
          <w:b/>
          <w:szCs w:val="21"/>
        </w:rPr>
      </w:pPr>
    </w:p>
    <w:p>
      <w:pPr>
        <w:spacing w:line="500" w:lineRule="exact"/>
        <w:rPr>
          <w:ins w:id="1" w:author="颜秉姝" w:date="2024-10-24T11:15:00Z"/>
          <w:rFonts w:ascii="仿宋_GB2312" w:hAnsi="宋体" w:eastAsia="仿宋_GB2312" w:cs="仿宋_GB2312"/>
          <w:b/>
          <w:szCs w:val="21"/>
        </w:rPr>
      </w:pPr>
    </w:p>
    <w:p>
      <w:pPr>
        <w:spacing w:line="500" w:lineRule="exact"/>
        <w:rPr>
          <w:ins w:id="2" w:author="颜秉姝" w:date="2024-10-24T11:15:00Z"/>
          <w:rFonts w:ascii="仿宋_GB2312" w:hAnsi="宋体" w:eastAsia="仿宋_GB2312" w:cs="仿宋_GB2312"/>
          <w:b/>
          <w:szCs w:val="21"/>
        </w:rPr>
      </w:pPr>
    </w:p>
    <w:p>
      <w:pPr>
        <w:spacing w:line="500" w:lineRule="exact"/>
        <w:rPr>
          <w:rFonts w:hint="eastAsia" w:ascii="仿宋_GB2312" w:hAnsi="宋体" w:eastAsia="仿宋_GB2312" w:cs="仿宋_GB2312"/>
          <w:b/>
          <w:szCs w:val="21"/>
        </w:rPr>
      </w:pPr>
    </w:p>
    <w:p>
      <w:pPr>
        <w:numPr>
          <w:ilvl w:val="0"/>
          <w:numId w:val="1"/>
        </w:numPr>
        <w:spacing w:line="58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建设总结报告</w:t>
      </w:r>
    </w:p>
    <w:tbl>
      <w:tblPr>
        <w:tblStyle w:val="5"/>
        <w:tblW w:w="91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  <w:tblPrChange w:id="3" w:author="颜秉姝" w:date="2024-10-24T11:15:00Z">
          <w:tblPr>
            <w:tblStyle w:val="5"/>
            <w:tblW w:w="9145" w:type="dxa"/>
            <w:jc w:val="center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none" w:color="auto" w:sz="0" w:space="0"/>
              <w:insideV w:val="none" w:color="auto" w:sz="0" w:space="0"/>
            </w:tblBorders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9145"/>
        <w:tblGridChange w:id="4">
          <w:tblGrid>
            <w:gridCol w:w="9145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" w:author="颜秉姝" w:date="2024-10-24T11:15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2890" w:hRule="exact"/>
          <w:jc w:val="center"/>
          <w:trPrChange w:id="5" w:author="颜秉姝" w:date="2024-10-24T11:15:00Z">
            <w:trPr>
              <w:cantSplit/>
              <w:trHeight w:val="13378" w:hRule="exact"/>
              <w:jc w:val="center"/>
            </w:trPr>
          </w:trPrChange>
        </w:trPr>
        <w:tc>
          <w:tcPr>
            <w:tcW w:w="9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6" w:author="颜秉姝" w:date="2024-10-24T11:15:00Z">
              <w:tcPr>
                <w:tcW w:w="914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262626"/>
                <w:sz w:val="24"/>
              </w:rPr>
              <w:t>主要内容包括：建设期内团队的整体建设情况（团队制度建设、团队凝聚力建设、日常运行状况）、取得的业绩成果、人才队伍培养、经费使用情况、团队建设中存在的问题等内容。</w:t>
            </w:r>
          </w:p>
          <w:p>
            <w:pPr>
              <w:ind w:left="42" w:leftChars="20" w:firstLine="6360" w:firstLineChars="2650"/>
              <w:rPr>
                <w:rFonts w:ascii="仿宋_GB2312" w:eastAsia="仿宋_GB2312"/>
                <w:sz w:val="24"/>
              </w:rPr>
            </w:pPr>
          </w:p>
          <w:p>
            <w:pPr>
              <w:ind w:left="42" w:leftChars="20" w:firstLine="6360" w:firstLineChars="2650"/>
              <w:rPr>
                <w:rFonts w:ascii="仿宋_GB2312" w:eastAsia="仿宋_GB2312"/>
                <w:sz w:val="24"/>
              </w:rPr>
            </w:pPr>
          </w:p>
          <w:p>
            <w:pPr>
              <w:ind w:left="42" w:leftChars="20" w:firstLine="6360" w:firstLineChars="2650"/>
              <w:rPr>
                <w:rFonts w:ascii="仿宋_GB2312" w:eastAsia="仿宋_GB2312"/>
                <w:sz w:val="24"/>
              </w:rPr>
            </w:pPr>
          </w:p>
          <w:p>
            <w:pPr>
              <w:ind w:left="42" w:leftChars="20" w:firstLine="6360" w:firstLineChars="2650"/>
              <w:rPr>
                <w:rFonts w:ascii="仿宋_GB2312" w:eastAsia="仿宋_GB2312"/>
                <w:sz w:val="24"/>
              </w:rPr>
            </w:pPr>
          </w:p>
          <w:p>
            <w:pPr>
              <w:ind w:left="42" w:leftChars="20" w:firstLine="6360" w:firstLineChars="2650"/>
              <w:rPr>
                <w:rFonts w:ascii="仿宋_GB2312" w:eastAsia="仿宋_GB2312"/>
                <w:sz w:val="24"/>
              </w:rPr>
            </w:pPr>
          </w:p>
          <w:p>
            <w:pPr>
              <w:ind w:left="42" w:leftChars="20" w:firstLine="6360" w:firstLineChars="2650"/>
              <w:rPr>
                <w:rFonts w:ascii="仿宋_GB2312" w:eastAsia="仿宋_GB2312"/>
                <w:sz w:val="24"/>
              </w:rPr>
            </w:pPr>
          </w:p>
          <w:p>
            <w:pPr>
              <w:ind w:left="42" w:leftChars="20" w:firstLine="6360" w:firstLineChars="2650"/>
              <w:rPr>
                <w:rFonts w:ascii="仿宋_GB2312" w:eastAsia="仿宋_GB2312"/>
                <w:sz w:val="24"/>
              </w:rPr>
            </w:pPr>
          </w:p>
          <w:p>
            <w:pPr>
              <w:ind w:left="42" w:leftChars="20" w:firstLine="6360" w:firstLineChars="2650"/>
              <w:rPr>
                <w:rFonts w:ascii="仿宋_GB2312" w:eastAsia="仿宋_GB2312"/>
                <w:sz w:val="24"/>
              </w:rPr>
            </w:pPr>
          </w:p>
          <w:p>
            <w:pPr>
              <w:ind w:left="42" w:leftChars="20" w:firstLine="6360" w:firstLineChars="2650"/>
              <w:rPr>
                <w:rFonts w:ascii="仿宋_GB2312" w:eastAsia="仿宋_GB2312"/>
                <w:sz w:val="24"/>
              </w:rPr>
            </w:pPr>
          </w:p>
          <w:p>
            <w:pPr>
              <w:ind w:left="42" w:leftChars="20" w:firstLine="6360" w:firstLineChars="2650"/>
              <w:rPr>
                <w:rFonts w:ascii="仿宋_GB2312" w:eastAsia="仿宋_GB2312"/>
                <w:sz w:val="24"/>
              </w:rPr>
            </w:pPr>
          </w:p>
          <w:p>
            <w:pPr>
              <w:ind w:left="42" w:leftChars="20" w:firstLine="6360" w:firstLineChars="2650"/>
              <w:rPr>
                <w:rFonts w:ascii="仿宋_GB2312" w:eastAsia="仿宋_GB2312"/>
                <w:sz w:val="24"/>
              </w:rPr>
            </w:pPr>
          </w:p>
          <w:p>
            <w:pPr>
              <w:ind w:left="42" w:leftChars="20" w:firstLine="6360" w:firstLineChars="2650"/>
              <w:rPr>
                <w:rFonts w:ascii="仿宋_GB2312" w:eastAsia="仿宋_GB2312"/>
                <w:sz w:val="24"/>
              </w:rPr>
            </w:pPr>
          </w:p>
          <w:p>
            <w:pPr>
              <w:ind w:left="42" w:leftChars="20" w:firstLine="6360" w:firstLineChars="2650"/>
              <w:rPr>
                <w:rFonts w:ascii="仿宋_GB2312" w:eastAsia="仿宋_GB2312"/>
                <w:sz w:val="24"/>
              </w:rPr>
            </w:pPr>
          </w:p>
          <w:p>
            <w:pPr>
              <w:ind w:left="42" w:leftChars="20" w:firstLine="6360" w:firstLineChars="2650"/>
              <w:rPr>
                <w:rFonts w:ascii="仿宋_GB2312" w:eastAsia="仿宋_GB2312"/>
                <w:sz w:val="24"/>
              </w:rPr>
            </w:pPr>
          </w:p>
          <w:p>
            <w:pPr>
              <w:ind w:left="42" w:leftChars="20" w:firstLine="6360" w:firstLineChars="2650"/>
              <w:rPr>
                <w:rFonts w:ascii="仿宋_GB2312" w:eastAsia="仿宋_GB2312"/>
                <w:sz w:val="24"/>
              </w:rPr>
            </w:pPr>
          </w:p>
          <w:p>
            <w:pPr>
              <w:ind w:left="42" w:leftChars="20" w:firstLine="6360" w:firstLineChars="2650"/>
              <w:rPr>
                <w:rFonts w:ascii="仿宋_GB2312" w:eastAsia="仿宋_GB2312"/>
                <w:sz w:val="24"/>
              </w:rPr>
            </w:pPr>
          </w:p>
          <w:p>
            <w:pPr>
              <w:ind w:left="42" w:leftChars="20" w:firstLine="6360" w:firstLineChars="2650"/>
              <w:rPr>
                <w:rFonts w:ascii="仿宋_GB2312" w:eastAsia="仿宋_GB2312"/>
                <w:sz w:val="24"/>
              </w:rPr>
            </w:pPr>
          </w:p>
          <w:p>
            <w:pPr>
              <w:ind w:left="42" w:leftChars="20" w:firstLine="6360" w:firstLineChars="2650"/>
              <w:rPr>
                <w:rFonts w:ascii="仿宋_GB2312" w:eastAsia="仿宋_GB2312"/>
                <w:sz w:val="24"/>
              </w:rPr>
            </w:pPr>
          </w:p>
          <w:p>
            <w:pPr>
              <w:ind w:left="42" w:leftChars="20" w:firstLine="6360" w:firstLineChars="2650"/>
              <w:rPr>
                <w:del w:id="7" w:author="颜秉姝" w:date="2024-10-24T11:15:00Z"/>
                <w:rFonts w:ascii="仿宋_GB2312" w:eastAsia="仿宋_GB2312"/>
                <w:sz w:val="24"/>
              </w:rPr>
            </w:pPr>
          </w:p>
          <w:p>
            <w:pPr>
              <w:ind w:left="0" w:leftChars="0" w:firstLine="0" w:firstLineChars="0"/>
              <w:rPr>
                <w:del w:id="9" w:author="颜秉姝" w:date="2024-10-24T11:15:00Z"/>
                <w:rFonts w:hint="eastAsia" w:ascii="仿宋_GB2312" w:eastAsia="仿宋_GB2312"/>
                <w:sz w:val="24"/>
              </w:rPr>
              <w:pPrChange w:id="8" w:author="颜秉姝" w:date="2024-10-24T11:15:00Z">
                <w:pPr>
                  <w:ind w:left="42" w:leftChars="20" w:firstLine="6360" w:firstLineChars="2650"/>
                </w:pPr>
              </w:pPrChange>
            </w:pPr>
          </w:p>
          <w:p>
            <w:pPr>
              <w:ind w:left="0" w:leftChars="0" w:firstLine="0" w:firstLineChars="0"/>
              <w:rPr>
                <w:del w:id="11" w:author="颜秉姝" w:date="2024-10-24T11:15:00Z"/>
                <w:rFonts w:hint="eastAsia" w:ascii="仿宋_GB2312" w:eastAsia="仿宋_GB2312"/>
                <w:sz w:val="24"/>
              </w:rPr>
              <w:pPrChange w:id="10" w:author="颜秉姝" w:date="2024-10-24T11:15:00Z">
                <w:pPr>
                  <w:ind w:left="42" w:leftChars="20" w:firstLine="6360" w:firstLineChars="2650"/>
                </w:pPr>
              </w:pPrChange>
            </w:pPr>
          </w:p>
          <w:p>
            <w:pPr>
              <w:ind w:left="42" w:leftChars="20" w:firstLine="6360" w:firstLineChars="2650"/>
              <w:rPr>
                <w:del w:id="12" w:author="颜秉姝" w:date="2024-10-24T11:15:00Z"/>
                <w:rFonts w:ascii="仿宋_GB2312" w:eastAsia="仿宋_GB2312"/>
                <w:sz w:val="24"/>
              </w:rPr>
            </w:pPr>
          </w:p>
          <w:p>
            <w:pPr>
              <w:ind w:left="42" w:leftChars="20" w:firstLine="6360" w:firstLineChars="2650"/>
              <w:rPr>
                <w:del w:id="13" w:author="颜秉姝" w:date="2024-10-24T11:15:00Z"/>
                <w:rFonts w:ascii="仿宋_GB2312" w:eastAsia="仿宋_GB2312"/>
                <w:sz w:val="24"/>
              </w:rPr>
            </w:pPr>
          </w:p>
          <w:p>
            <w:pPr>
              <w:ind w:left="0" w:leftChars="0" w:firstLine="0" w:firstLineChars="0"/>
              <w:rPr>
                <w:del w:id="15" w:author="颜秉姝" w:date="2024-10-24T11:15:00Z"/>
                <w:rFonts w:hint="eastAsia" w:ascii="仿宋_GB2312" w:eastAsia="仿宋_GB2312"/>
                <w:sz w:val="24"/>
              </w:rPr>
              <w:pPrChange w:id="14" w:author="颜秉姝" w:date="2024-10-24T11:15:00Z">
                <w:pPr>
                  <w:ind w:left="42" w:leftChars="20" w:firstLine="6360" w:firstLineChars="2650"/>
                </w:pPr>
              </w:pPrChange>
            </w:pPr>
          </w:p>
          <w:p>
            <w:pPr>
              <w:ind w:left="0" w:leftChars="0" w:firstLine="0" w:firstLineChars="0"/>
              <w:rPr>
                <w:del w:id="17" w:author="颜秉姝" w:date="2024-10-24T11:15:00Z"/>
                <w:rFonts w:hint="eastAsia" w:ascii="仿宋_GB2312" w:eastAsia="仿宋_GB2312"/>
                <w:sz w:val="24"/>
              </w:rPr>
              <w:pPrChange w:id="16" w:author="颜秉姝" w:date="2024-10-24T11:15:00Z">
                <w:pPr>
                  <w:ind w:left="42" w:leftChars="20" w:firstLine="6360" w:firstLineChars="2650"/>
                </w:pPr>
              </w:pPrChange>
            </w:pPr>
          </w:p>
          <w:p>
            <w:pPr>
              <w:ind w:left="0" w:leftChars="0" w:firstLine="0" w:firstLineChars="0"/>
              <w:rPr>
                <w:del w:id="19" w:author="颜秉姝" w:date="2024-10-24T11:15:00Z"/>
                <w:rFonts w:hint="eastAsia" w:ascii="仿宋_GB2312" w:eastAsia="仿宋_GB2312"/>
                <w:sz w:val="24"/>
              </w:rPr>
              <w:pPrChange w:id="18" w:author="颜秉姝" w:date="2024-10-24T11:15:00Z">
                <w:pPr>
                  <w:ind w:left="42" w:leftChars="20" w:firstLine="6360" w:firstLineChars="2650"/>
                </w:pPr>
              </w:pPrChange>
            </w:pPr>
          </w:p>
          <w:p>
            <w:pPr>
              <w:ind w:left="42" w:leftChars="20" w:firstLine="6360" w:firstLineChars="2650"/>
              <w:rPr>
                <w:del w:id="20" w:author="颜秉姝" w:date="2024-10-24T11:15:00Z"/>
                <w:rFonts w:ascii="仿宋_GB2312" w:eastAsia="仿宋_GB2312"/>
                <w:sz w:val="24"/>
              </w:rPr>
            </w:pPr>
          </w:p>
          <w:p>
            <w:pPr>
              <w:ind w:left="42" w:leftChars="20" w:firstLine="6360" w:firstLineChars="2650"/>
              <w:rPr>
                <w:del w:id="21" w:author="颜秉姝" w:date="2024-10-24T11:15:00Z"/>
                <w:rFonts w:ascii="仿宋_GB2312" w:eastAsia="仿宋_GB2312"/>
                <w:sz w:val="24"/>
              </w:rPr>
            </w:pPr>
          </w:p>
          <w:p>
            <w:pPr>
              <w:ind w:left="42" w:leftChars="20" w:firstLine="6360" w:firstLineChars="2650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50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五、学院自评、学校审核、专家评审</w:t>
      </w:r>
    </w:p>
    <w:tbl>
      <w:tblPr>
        <w:tblStyle w:val="5"/>
        <w:tblW w:w="91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268" w:hRule="exact"/>
          <w:jc w:val="center"/>
        </w:trPr>
        <w:tc>
          <w:tcPr>
            <w:tcW w:w="9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42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学院自评结论：</w:t>
            </w:r>
          </w:p>
          <w:p>
            <w:pPr>
              <w:ind w:left="42"/>
              <w:rPr>
                <w:rFonts w:ascii="黑体" w:eastAsia="黑体"/>
                <w:sz w:val="24"/>
              </w:rPr>
            </w:pPr>
          </w:p>
          <w:p>
            <w:pPr>
              <w:ind w:left="42"/>
              <w:rPr>
                <w:sz w:val="24"/>
              </w:rPr>
            </w:pPr>
          </w:p>
          <w:p>
            <w:pPr>
              <w:ind w:left="4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　　　　　　　　　　　　　　　　　　　　　　　　　　</w:t>
            </w:r>
          </w:p>
          <w:p>
            <w:pPr>
              <w:ind w:left="42"/>
              <w:rPr>
                <w:sz w:val="24"/>
              </w:rPr>
            </w:pPr>
          </w:p>
          <w:p>
            <w:pPr>
              <w:ind w:left="42"/>
              <w:rPr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负责人签字：</w:t>
            </w:r>
          </w:p>
          <w:p>
            <w:pPr>
              <w:ind w:left="42" w:leftChars="20" w:firstLine="6360" w:firstLineChars="26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　月　 日</w:t>
            </w:r>
          </w:p>
          <w:p>
            <w:pPr>
              <w:ind w:left="42" w:leftChars="20" w:firstLine="6360" w:firstLineChars="2650"/>
              <w:rPr>
                <w:rFonts w:ascii="仿宋_GB2312" w:eastAsia="仿宋_GB2312"/>
                <w:sz w:val="24"/>
              </w:rPr>
            </w:pPr>
          </w:p>
          <w:p>
            <w:pPr>
              <w:ind w:left="42" w:leftChars="20" w:firstLine="6360" w:firstLineChars="265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6" w:hRule="exact"/>
          <w:jc w:val="center"/>
        </w:trPr>
        <w:tc>
          <w:tcPr>
            <w:tcW w:w="9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4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科研管理部门审核意见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  <w:p>
            <w:pPr>
              <w:ind w:left="42"/>
              <w:rPr>
                <w:rFonts w:ascii="宋体" w:hAnsi="宋体"/>
                <w:b/>
                <w:szCs w:val="21"/>
              </w:rPr>
            </w:pPr>
          </w:p>
          <w:p>
            <w:pPr>
              <w:ind w:left="42"/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left="42"/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firstLine="5760" w:firstLineChars="24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>
            <w:pPr>
              <w:ind w:left="42" w:leftChars="20" w:firstLine="6480" w:firstLineChars="27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年 　月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6" w:hRule="exact"/>
          <w:jc w:val="center"/>
        </w:trPr>
        <w:tc>
          <w:tcPr>
            <w:tcW w:w="9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4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专家评审意见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  <w:p>
            <w:pPr>
              <w:ind w:left="42"/>
              <w:rPr>
                <w:rFonts w:ascii="宋体" w:hAnsi="宋体"/>
                <w:b/>
                <w:szCs w:val="21"/>
              </w:rPr>
            </w:pPr>
          </w:p>
          <w:p>
            <w:pPr>
              <w:ind w:left="42"/>
              <w:rPr>
                <w:rFonts w:ascii="宋体" w:hAnsi="宋体"/>
                <w:b/>
                <w:szCs w:val="21"/>
              </w:rPr>
            </w:pPr>
          </w:p>
          <w:p>
            <w:pPr>
              <w:ind w:left="42"/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left="42"/>
              <w:rPr>
                <w:rFonts w:ascii="宋体" w:hAnsi="宋体"/>
                <w:b/>
                <w:szCs w:val="21"/>
              </w:rPr>
            </w:pPr>
          </w:p>
          <w:p>
            <w:pPr>
              <w:ind w:left="42"/>
              <w:rPr>
                <w:rFonts w:ascii="宋体" w:hAnsi="宋体"/>
                <w:b/>
                <w:szCs w:val="21"/>
              </w:rPr>
            </w:pPr>
          </w:p>
          <w:p>
            <w:pPr>
              <w:ind w:left="42"/>
              <w:rPr>
                <w:rFonts w:ascii="宋体" w:hAnsi="宋体"/>
                <w:b/>
                <w:szCs w:val="21"/>
              </w:rPr>
            </w:pPr>
          </w:p>
          <w:p>
            <w:pPr>
              <w:wordWrap w:val="0"/>
              <w:ind w:right="7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签字：      </w:t>
            </w:r>
          </w:p>
          <w:p>
            <w:pPr>
              <w:ind w:left="42" w:leftChars="20" w:firstLine="6480" w:firstLineChars="27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年 　月　 日</w:t>
            </w:r>
          </w:p>
        </w:tc>
      </w:tr>
    </w:tbl>
    <w:p>
      <w:pPr>
        <w:spacing w:line="500" w:lineRule="exact"/>
      </w:pPr>
      <w:r>
        <w:rPr>
          <w:rFonts w:hint="eastAsia" w:ascii="仿宋_GB2312" w:hAnsi="宋体" w:eastAsia="仿宋_GB2312" w:cs="仿宋_GB2312"/>
          <w:b/>
          <w:szCs w:val="21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Microsoft YaHei UI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3B1C9A"/>
    <w:multiLevelType w:val="singleLevel"/>
    <w:tmpl w:val="B23B1C9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颜秉姝">
    <w15:presenceInfo w15:providerId="None" w15:userId="颜秉姝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jdiZjlkNjUzZDcyMmU0MGEzYzQxODZmZmRkMzYifQ=="/>
  </w:docVars>
  <w:rsids>
    <w:rsidRoot w:val="001D7D2E"/>
    <w:rsid w:val="00061991"/>
    <w:rsid w:val="00104442"/>
    <w:rsid w:val="00140BDD"/>
    <w:rsid w:val="001472EF"/>
    <w:rsid w:val="001D7D2E"/>
    <w:rsid w:val="001E3AAE"/>
    <w:rsid w:val="001E4892"/>
    <w:rsid w:val="001F6094"/>
    <w:rsid w:val="00210C33"/>
    <w:rsid w:val="00222476"/>
    <w:rsid w:val="00240CBD"/>
    <w:rsid w:val="0024213C"/>
    <w:rsid w:val="002539EC"/>
    <w:rsid w:val="0027202D"/>
    <w:rsid w:val="002B5BF5"/>
    <w:rsid w:val="00345288"/>
    <w:rsid w:val="00395F48"/>
    <w:rsid w:val="003A47F1"/>
    <w:rsid w:val="003C4A51"/>
    <w:rsid w:val="003C71CF"/>
    <w:rsid w:val="004028EC"/>
    <w:rsid w:val="00467F83"/>
    <w:rsid w:val="00541B79"/>
    <w:rsid w:val="0055075B"/>
    <w:rsid w:val="00571912"/>
    <w:rsid w:val="00572D74"/>
    <w:rsid w:val="00585DE8"/>
    <w:rsid w:val="005D21AE"/>
    <w:rsid w:val="00622820"/>
    <w:rsid w:val="0064605B"/>
    <w:rsid w:val="00654BA6"/>
    <w:rsid w:val="006C3215"/>
    <w:rsid w:val="006D7E7E"/>
    <w:rsid w:val="00714C46"/>
    <w:rsid w:val="00760615"/>
    <w:rsid w:val="00786F94"/>
    <w:rsid w:val="007A59F2"/>
    <w:rsid w:val="007C4F3F"/>
    <w:rsid w:val="007C6DFB"/>
    <w:rsid w:val="007E14BC"/>
    <w:rsid w:val="0080687D"/>
    <w:rsid w:val="00806ABB"/>
    <w:rsid w:val="00806E4A"/>
    <w:rsid w:val="008072D4"/>
    <w:rsid w:val="0087167F"/>
    <w:rsid w:val="00871C0F"/>
    <w:rsid w:val="00910DE1"/>
    <w:rsid w:val="009347FB"/>
    <w:rsid w:val="009412A0"/>
    <w:rsid w:val="00952549"/>
    <w:rsid w:val="00960D46"/>
    <w:rsid w:val="009963AF"/>
    <w:rsid w:val="009C7076"/>
    <w:rsid w:val="009E2563"/>
    <w:rsid w:val="009E52E1"/>
    <w:rsid w:val="00A05380"/>
    <w:rsid w:val="00A57A2F"/>
    <w:rsid w:val="00A60CD3"/>
    <w:rsid w:val="00AA4517"/>
    <w:rsid w:val="00AB4658"/>
    <w:rsid w:val="00AC6F74"/>
    <w:rsid w:val="00AC7A35"/>
    <w:rsid w:val="00AF044B"/>
    <w:rsid w:val="00AF4A55"/>
    <w:rsid w:val="00B05EB2"/>
    <w:rsid w:val="00B13C2E"/>
    <w:rsid w:val="00C1352C"/>
    <w:rsid w:val="00C86B0C"/>
    <w:rsid w:val="00C92AFC"/>
    <w:rsid w:val="00CC44B5"/>
    <w:rsid w:val="00CF2F2E"/>
    <w:rsid w:val="00D16C7C"/>
    <w:rsid w:val="00D32BEB"/>
    <w:rsid w:val="00D4570C"/>
    <w:rsid w:val="00D500AC"/>
    <w:rsid w:val="00DA2459"/>
    <w:rsid w:val="00DA6F25"/>
    <w:rsid w:val="00DB1F24"/>
    <w:rsid w:val="00DB202F"/>
    <w:rsid w:val="00DD4C48"/>
    <w:rsid w:val="00E17A24"/>
    <w:rsid w:val="00E45607"/>
    <w:rsid w:val="00E67203"/>
    <w:rsid w:val="00E73518"/>
    <w:rsid w:val="00E9373E"/>
    <w:rsid w:val="00EC368F"/>
    <w:rsid w:val="00ED26B2"/>
    <w:rsid w:val="00EF1B73"/>
    <w:rsid w:val="00F1453A"/>
    <w:rsid w:val="00F14845"/>
    <w:rsid w:val="00F158B5"/>
    <w:rsid w:val="00F15D52"/>
    <w:rsid w:val="00F45183"/>
    <w:rsid w:val="00F81302"/>
    <w:rsid w:val="0E0D7668"/>
    <w:rsid w:val="13C5546E"/>
    <w:rsid w:val="152A4FA3"/>
    <w:rsid w:val="16734728"/>
    <w:rsid w:val="17A56A79"/>
    <w:rsid w:val="1B2D1349"/>
    <w:rsid w:val="20CB6A3A"/>
    <w:rsid w:val="21902632"/>
    <w:rsid w:val="278875BC"/>
    <w:rsid w:val="2EA94D33"/>
    <w:rsid w:val="32A520FC"/>
    <w:rsid w:val="342804A8"/>
    <w:rsid w:val="37F73375"/>
    <w:rsid w:val="3A4F7367"/>
    <w:rsid w:val="3AC66E2A"/>
    <w:rsid w:val="3B6A3E8B"/>
    <w:rsid w:val="45976ADC"/>
    <w:rsid w:val="49474E3F"/>
    <w:rsid w:val="496A0AA0"/>
    <w:rsid w:val="4BCD7E5B"/>
    <w:rsid w:val="554051FA"/>
    <w:rsid w:val="56874F67"/>
    <w:rsid w:val="5AB02E22"/>
    <w:rsid w:val="5E300722"/>
    <w:rsid w:val="5E5910D4"/>
    <w:rsid w:val="6345169A"/>
    <w:rsid w:val="65111552"/>
    <w:rsid w:val="6A583852"/>
    <w:rsid w:val="6ACA38C7"/>
    <w:rsid w:val="6C183DF7"/>
    <w:rsid w:val="6DC90254"/>
    <w:rsid w:val="700A6775"/>
    <w:rsid w:val="7429762D"/>
    <w:rsid w:val="79341DAB"/>
    <w:rsid w:val="7CD947B5"/>
    <w:rsid w:val="7E2C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1094</Words>
  <Characters>1133</Characters>
  <Lines>14</Lines>
  <Paragraphs>4</Paragraphs>
  <TotalTime>17</TotalTime>
  <ScaleCrop>false</ScaleCrop>
  <LinksUpToDate>false</LinksUpToDate>
  <CharactersWithSpaces>1388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2017-09-14T06:48:00Z</dcterms:created>
  <dc:creator>陈冰月</dc:creator>
  <cp:lastModifiedBy>Tom先生</cp:lastModifiedBy>
  <cp:lastPrinted>2017-09-14T07:05:00Z</cp:lastPrinted>
  <dcterms:modified xsi:type="dcterms:W3CDTF">2024-10-25T08:20:56Z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00DE02E3460F4674B0FAD3D2180B1342_12</vt:lpwstr>
  </property>
</Properties>
</file>